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426C2" w14:textId="70A8267C" w:rsidR="005723F8" w:rsidRDefault="005723F8" w:rsidP="005723F8">
      <w:pPr>
        <w:tabs>
          <w:tab w:val="left" w:pos="0"/>
        </w:tabs>
        <w:spacing w:after="0" w:line="240" w:lineRule="auto"/>
        <w:jc w:val="both"/>
        <w:outlineLvl w:val="0"/>
        <w:rPr>
          <w:rFonts w:asciiTheme="minorHAnsi" w:hAnsiTheme="minorHAnsi" w:cstheme="minorHAnsi"/>
          <w:b/>
          <w:sz w:val="26"/>
          <w:szCs w:val="26"/>
        </w:rPr>
      </w:pPr>
      <w:r>
        <w:rPr>
          <w:rFonts w:asciiTheme="minorHAnsi" w:hAnsiTheme="minorHAnsi" w:cstheme="minorHAnsi"/>
          <w:b/>
          <w:noProof/>
          <w:sz w:val="26"/>
          <w:szCs w:val="26"/>
        </w:rPr>
        <w:drawing>
          <wp:anchor distT="0" distB="0" distL="114300" distR="114300" simplePos="0" relativeHeight="251659264" behindDoc="0" locked="0" layoutInCell="1" allowOverlap="1" wp14:anchorId="6316926B" wp14:editId="4298241F">
            <wp:simplePos x="0" y="0"/>
            <wp:positionH relativeFrom="margin">
              <wp:posOffset>3597910</wp:posOffset>
            </wp:positionH>
            <wp:positionV relativeFrom="paragraph">
              <wp:posOffset>-518795</wp:posOffset>
            </wp:positionV>
            <wp:extent cx="2167853" cy="540883"/>
            <wp:effectExtent l="0" t="0" r="4445" b="0"/>
            <wp:wrapNone/>
            <wp:docPr id="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7853" cy="540883"/>
                    </a:xfrm>
                    <a:prstGeom prst="rect">
                      <a:avLst/>
                    </a:prstGeom>
                  </pic:spPr>
                </pic:pic>
              </a:graphicData>
            </a:graphic>
            <wp14:sizeRelH relativeFrom="margin">
              <wp14:pctWidth>0</wp14:pctWidth>
            </wp14:sizeRelH>
            <wp14:sizeRelV relativeFrom="margin">
              <wp14:pctHeight>0</wp14:pctHeight>
            </wp14:sizeRelV>
          </wp:anchor>
        </w:drawing>
      </w:r>
    </w:p>
    <w:p w14:paraId="5951BEF7" w14:textId="268FAB37" w:rsidR="005723F8" w:rsidRPr="005723F8" w:rsidRDefault="005723F8" w:rsidP="005723F8">
      <w:pPr>
        <w:tabs>
          <w:tab w:val="left" w:pos="0"/>
        </w:tabs>
        <w:spacing w:after="0" w:line="240" w:lineRule="auto"/>
        <w:jc w:val="both"/>
        <w:outlineLvl w:val="0"/>
        <w:rPr>
          <w:rFonts w:asciiTheme="minorHAnsi" w:hAnsiTheme="minorHAnsi" w:cstheme="minorHAnsi"/>
          <w:b/>
          <w:sz w:val="16"/>
          <w:szCs w:val="16"/>
        </w:rPr>
      </w:pPr>
    </w:p>
    <w:p w14:paraId="1B5C1A30" w14:textId="51B0FE8E" w:rsidR="005723F8" w:rsidRPr="007E703F" w:rsidRDefault="005723F8" w:rsidP="005723F8">
      <w:pPr>
        <w:tabs>
          <w:tab w:val="left" w:pos="0"/>
        </w:tabs>
        <w:spacing w:after="0" w:line="240" w:lineRule="auto"/>
        <w:jc w:val="both"/>
        <w:outlineLvl w:val="0"/>
        <w:rPr>
          <w:rFonts w:asciiTheme="minorHAnsi" w:hAnsiTheme="minorHAnsi" w:cstheme="minorHAnsi"/>
          <w:b/>
          <w:sz w:val="26"/>
          <w:szCs w:val="26"/>
        </w:rPr>
      </w:pPr>
      <w:r w:rsidRPr="007E703F">
        <w:rPr>
          <w:rFonts w:asciiTheme="minorHAnsi" w:hAnsiTheme="minorHAnsi" w:cstheme="minorHAnsi"/>
          <w:b/>
          <w:sz w:val="26"/>
          <w:szCs w:val="26"/>
        </w:rPr>
        <w:t xml:space="preserve">APPLICATION FOR THE POSITION OF </w:t>
      </w:r>
      <w:r>
        <w:rPr>
          <w:rFonts w:asciiTheme="minorHAnsi" w:hAnsiTheme="minorHAnsi" w:cstheme="minorHAnsi"/>
          <w:b/>
          <w:sz w:val="26"/>
          <w:szCs w:val="26"/>
        </w:rPr>
        <w:t xml:space="preserve">STANDARDS COMMITTEE, </w:t>
      </w:r>
      <w:r w:rsidRPr="007E703F">
        <w:rPr>
          <w:rFonts w:asciiTheme="minorHAnsi" w:hAnsiTheme="minorHAnsi" w:cstheme="minorHAnsi"/>
          <w:b/>
          <w:sz w:val="26"/>
          <w:szCs w:val="26"/>
        </w:rPr>
        <w:t xml:space="preserve">CO-OPTED PARISH </w:t>
      </w:r>
      <w:r>
        <w:rPr>
          <w:rFonts w:asciiTheme="minorHAnsi" w:hAnsiTheme="minorHAnsi" w:cstheme="minorHAnsi"/>
          <w:b/>
          <w:sz w:val="26"/>
          <w:szCs w:val="26"/>
        </w:rPr>
        <w:t xml:space="preserve">COUNCIL </w:t>
      </w:r>
      <w:r w:rsidRPr="007E703F">
        <w:rPr>
          <w:rFonts w:asciiTheme="minorHAnsi" w:hAnsiTheme="minorHAnsi" w:cstheme="minorHAnsi"/>
          <w:b/>
          <w:sz w:val="26"/>
          <w:szCs w:val="26"/>
        </w:rPr>
        <w:t>MEMBER</w:t>
      </w:r>
    </w:p>
    <w:p w14:paraId="3765520B" w14:textId="77777777" w:rsidR="005723F8" w:rsidRPr="005015A1" w:rsidRDefault="005723F8" w:rsidP="005723F8">
      <w:pPr>
        <w:widowControl w:val="0"/>
        <w:spacing w:after="0" w:line="240" w:lineRule="auto"/>
        <w:jc w:val="both"/>
        <w:rPr>
          <w:rFonts w:asciiTheme="minorHAnsi" w:hAnsiTheme="minorHAnsi" w:cstheme="minorHAnsi"/>
          <w:sz w:val="26"/>
          <w:szCs w:val="26"/>
          <w:u w:val="single"/>
        </w:rPr>
      </w:pPr>
    </w:p>
    <w:p w14:paraId="45094916" w14:textId="77777777" w:rsidR="005723F8" w:rsidRPr="005015A1" w:rsidRDefault="005723F8" w:rsidP="005723F8">
      <w:pPr>
        <w:widowControl w:val="0"/>
        <w:spacing w:after="0" w:line="240" w:lineRule="auto"/>
        <w:jc w:val="both"/>
        <w:rPr>
          <w:rFonts w:asciiTheme="minorHAnsi" w:hAnsiTheme="minorHAnsi" w:cstheme="minorHAnsi"/>
          <w:sz w:val="26"/>
          <w:szCs w:val="26"/>
        </w:rPr>
      </w:pPr>
      <w:r w:rsidRPr="005015A1">
        <w:rPr>
          <w:rFonts w:asciiTheme="minorHAnsi" w:hAnsiTheme="minorHAnsi" w:cstheme="minorHAnsi"/>
          <w:sz w:val="26"/>
          <w:szCs w:val="26"/>
        </w:rPr>
        <w:t xml:space="preserve">Individuals who wish to be considered for appointment as co-opted town or parish member of Milton Keynes </w:t>
      </w:r>
      <w:r>
        <w:rPr>
          <w:rFonts w:asciiTheme="minorHAnsi" w:hAnsiTheme="minorHAnsi" w:cstheme="minorHAnsi"/>
          <w:sz w:val="26"/>
          <w:szCs w:val="26"/>
        </w:rPr>
        <w:t xml:space="preserve">City </w:t>
      </w:r>
      <w:r w:rsidRPr="005015A1">
        <w:rPr>
          <w:rFonts w:asciiTheme="minorHAnsi" w:hAnsiTheme="minorHAnsi" w:cstheme="minorHAnsi"/>
          <w:sz w:val="26"/>
          <w:szCs w:val="26"/>
        </w:rPr>
        <w:t>Council’s Standards Committee are requested to provide the following information to support their application.  All information provided will be treated in the strictest confidence and will only be used for the purposes of selection.  Please feel free to use a separate page if you wish to expand upon your answer to any question outlined below.</w:t>
      </w:r>
    </w:p>
    <w:p w14:paraId="1045A9B6" w14:textId="77777777" w:rsidR="005723F8" w:rsidRPr="005015A1" w:rsidRDefault="005723F8" w:rsidP="005723F8">
      <w:pPr>
        <w:widowControl w:val="0"/>
        <w:spacing w:after="0" w:line="240" w:lineRule="auto"/>
        <w:jc w:val="both"/>
        <w:rPr>
          <w:rFonts w:asciiTheme="minorHAnsi" w:hAnsiTheme="minorHAnsi" w:cstheme="minorHAnsi"/>
          <w:sz w:val="26"/>
          <w:szCs w:val="26"/>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1"/>
      </w:tblGrid>
      <w:tr w:rsidR="005723F8" w:rsidRPr="005015A1" w14:paraId="4954364B" w14:textId="77777777" w:rsidTr="00BE197F">
        <w:tc>
          <w:tcPr>
            <w:tcW w:w="9111" w:type="dxa"/>
          </w:tcPr>
          <w:p w14:paraId="5B8C60FD" w14:textId="77777777" w:rsidR="005723F8" w:rsidRPr="00B31EB6" w:rsidRDefault="005723F8" w:rsidP="00BE197F">
            <w:pPr>
              <w:widowControl w:val="0"/>
              <w:tabs>
                <w:tab w:val="left" w:pos="426"/>
              </w:tabs>
              <w:spacing w:before="120" w:after="0" w:line="240" w:lineRule="auto"/>
              <w:jc w:val="both"/>
              <w:rPr>
                <w:rFonts w:asciiTheme="minorHAnsi" w:hAnsiTheme="minorHAnsi" w:cstheme="minorHAnsi"/>
                <w:b/>
                <w:sz w:val="26"/>
                <w:szCs w:val="26"/>
              </w:rPr>
            </w:pPr>
            <w:r w:rsidRPr="00B31EB6">
              <w:rPr>
                <w:rFonts w:asciiTheme="minorHAnsi" w:hAnsiTheme="minorHAnsi" w:cstheme="minorHAnsi"/>
                <w:b/>
                <w:sz w:val="26"/>
                <w:szCs w:val="26"/>
              </w:rPr>
              <w:t>PERSONAL DETAILS</w:t>
            </w:r>
          </w:p>
          <w:p w14:paraId="3371BAC1"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u w:val="single"/>
              </w:rPr>
            </w:pPr>
          </w:p>
          <w:p w14:paraId="2D1646B8"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r w:rsidRPr="005015A1">
              <w:rPr>
                <w:rFonts w:asciiTheme="minorHAnsi" w:hAnsiTheme="minorHAnsi" w:cstheme="minorHAnsi"/>
                <w:b/>
                <w:sz w:val="26"/>
                <w:szCs w:val="26"/>
              </w:rPr>
              <w:t>Name:</w:t>
            </w:r>
          </w:p>
          <w:p w14:paraId="4AA3DB0F"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0B179C9A"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r w:rsidRPr="005015A1">
              <w:rPr>
                <w:rFonts w:asciiTheme="minorHAnsi" w:hAnsiTheme="minorHAnsi" w:cstheme="minorHAnsi"/>
                <w:b/>
                <w:sz w:val="26"/>
                <w:szCs w:val="26"/>
              </w:rPr>
              <w:t>Address:</w:t>
            </w:r>
          </w:p>
          <w:p w14:paraId="23DF84BB"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50F3CA08"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339A756A"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47973B8C"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r w:rsidRPr="005015A1">
              <w:rPr>
                <w:rFonts w:asciiTheme="minorHAnsi" w:hAnsiTheme="minorHAnsi" w:cstheme="minorHAnsi"/>
                <w:b/>
                <w:sz w:val="26"/>
                <w:szCs w:val="26"/>
              </w:rPr>
              <w:t>Postcode:</w:t>
            </w:r>
          </w:p>
          <w:p w14:paraId="0FD4541C"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5FAB7F60" w14:textId="77777777" w:rsidR="005723F8" w:rsidRDefault="005723F8" w:rsidP="00BE197F">
            <w:pPr>
              <w:widowControl w:val="0"/>
              <w:tabs>
                <w:tab w:val="left" w:pos="426"/>
              </w:tabs>
              <w:spacing w:after="0" w:line="240" w:lineRule="auto"/>
              <w:jc w:val="both"/>
              <w:rPr>
                <w:rFonts w:asciiTheme="minorHAnsi" w:hAnsiTheme="minorHAnsi" w:cstheme="minorHAnsi"/>
                <w:b/>
                <w:sz w:val="26"/>
                <w:szCs w:val="26"/>
              </w:rPr>
            </w:pPr>
            <w:r w:rsidRPr="005015A1">
              <w:rPr>
                <w:rFonts w:asciiTheme="minorHAnsi" w:hAnsiTheme="minorHAnsi" w:cstheme="minorHAnsi"/>
                <w:b/>
                <w:sz w:val="26"/>
                <w:szCs w:val="26"/>
              </w:rPr>
              <w:t>Telephone Number:</w:t>
            </w:r>
          </w:p>
          <w:p w14:paraId="51427179" w14:textId="77777777" w:rsidR="005723F8" w:rsidRDefault="005723F8" w:rsidP="00BE197F">
            <w:pPr>
              <w:widowControl w:val="0"/>
              <w:tabs>
                <w:tab w:val="left" w:pos="426"/>
              </w:tabs>
              <w:spacing w:after="0" w:line="240" w:lineRule="auto"/>
              <w:jc w:val="both"/>
              <w:rPr>
                <w:rFonts w:asciiTheme="minorHAnsi" w:hAnsiTheme="minorHAnsi" w:cstheme="minorHAnsi"/>
                <w:b/>
                <w:sz w:val="26"/>
                <w:szCs w:val="26"/>
              </w:rPr>
            </w:pPr>
          </w:p>
          <w:p w14:paraId="7D080280"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r>
              <w:rPr>
                <w:rFonts w:asciiTheme="minorHAnsi" w:hAnsiTheme="minorHAnsi" w:cstheme="minorHAnsi"/>
                <w:b/>
                <w:sz w:val="26"/>
                <w:szCs w:val="26"/>
              </w:rPr>
              <w:t>Mobile Number:</w:t>
            </w:r>
          </w:p>
          <w:p w14:paraId="3754D6A5" w14:textId="77777777" w:rsidR="005723F8" w:rsidRDefault="005723F8" w:rsidP="00BE197F">
            <w:pPr>
              <w:widowControl w:val="0"/>
              <w:tabs>
                <w:tab w:val="left" w:pos="426"/>
              </w:tabs>
              <w:spacing w:after="0" w:line="240" w:lineRule="auto"/>
              <w:jc w:val="both"/>
              <w:rPr>
                <w:rFonts w:asciiTheme="minorHAnsi" w:hAnsiTheme="minorHAnsi" w:cstheme="minorHAnsi"/>
                <w:b/>
                <w:sz w:val="26"/>
                <w:szCs w:val="26"/>
              </w:rPr>
            </w:pPr>
          </w:p>
          <w:p w14:paraId="4CBB5261" w14:textId="77777777" w:rsidR="005723F8" w:rsidRPr="005015A1" w:rsidRDefault="005723F8" w:rsidP="00BE197F">
            <w:pPr>
              <w:widowControl w:val="0"/>
              <w:tabs>
                <w:tab w:val="left" w:pos="426"/>
              </w:tabs>
              <w:spacing w:line="240" w:lineRule="auto"/>
              <w:jc w:val="both"/>
              <w:rPr>
                <w:rFonts w:asciiTheme="minorHAnsi" w:hAnsiTheme="minorHAnsi" w:cstheme="minorHAnsi"/>
                <w:b/>
                <w:sz w:val="26"/>
                <w:szCs w:val="26"/>
              </w:rPr>
            </w:pPr>
            <w:r w:rsidRPr="005015A1">
              <w:rPr>
                <w:rFonts w:asciiTheme="minorHAnsi" w:hAnsiTheme="minorHAnsi" w:cstheme="minorHAnsi"/>
                <w:b/>
                <w:sz w:val="26"/>
                <w:szCs w:val="26"/>
              </w:rPr>
              <w:t>Email Address:</w:t>
            </w:r>
          </w:p>
        </w:tc>
      </w:tr>
    </w:tbl>
    <w:p w14:paraId="3EB3BA08" w14:textId="77777777" w:rsidR="005723F8" w:rsidRPr="005015A1" w:rsidRDefault="005723F8" w:rsidP="005723F8">
      <w:pPr>
        <w:widowControl w:val="0"/>
        <w:spacing w:after="0" w:line="240" w:lineRule="auto"/>
        <w:jc w:val="both"/>
        <w:rPr>
          <w:rFonts w:asciiTheme="minorHAnsi" w:hAnsiTheme="minorHAnsi" w:cstheme="minorHAnsi"/>
          <w:sz w:val="26"/>
          <w:szCs w:val="26"/>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1"/>
      </w:tblGrid>
      <w:tr w:rsidR="005723F8" w:rsidRPr="005015A1" w14:paraId="5E9A6722" w14:textId="77777777" w:rsidTr="005723F8">
        <w:trPr>
          <w:trHeight w:val="2515"/>
        </w:trPr>
        <w:tc>
          <w:tcPr>
            <w:tcW w:w="9111" w:type="dxa"/>
          </w:tcPr>
          <w:p w14:paraId="0FF49622" w14:textId="77777777" w:rsidR="005723F8" w:rsidRDefault="005723F8" w:rsidP="00BE197F">
            <w:pPr>
              <w:widowControl w:val="0"/>
              <w:tabs>
                <w:tab w:val="left" w:pos="426"/>
              </w:tabs>
              <w:spacing w:before="200" w:after="0" w:line="240" w:lineRule="auto"/>
              <w:jc w:val="both"/>
              <w:rPr>
                <w:rFonts w:asciiTheme="minorHAnsi" w:hAnsiTheme="minorHAnsi" w:cstheme="minorHAnsi"/>
                <w:b/>
                <w:sz w:val="26"/>
                <w:szCs w:val="26"/>
              </w:rPr>
            </w:pPr>
            <w:r w:rsidRPr="00EA0223">
              <w:rPr>
                <w:rFonts w:asciiTheme="minorHAnsi" w:hAnsiTheme="minorHAnsi" w:cstheme="minorHAnsi"/>
                <w:b/>
                <w:sz w:val="26"/>
                <w:szCs w:val="26"/>
              </w:rPr>
              <w:t xml:space="preserve">CURRENT </w:t>
            </w:r>
            <w:r>
              <w:rPr>
                <w:rFonts w:asciiTheme="minorHAnsi" w:hAnsiTheme="minorHAnsi" w:cstheme="minorHAnsi"/>
                <w:b/>
                <w:sz w:val="26"/>
                <w:szCs w:val="26"/>
              </w:rPr>
              <w:t>LOCAL COUNCIL MEMBERSHIP</w:t>
            </w:r>
          </w:p>
          <w:p w14:paraId="38080233" w14:textId="52EFEC04" w:rsidR="005723F8" w:rsidRPr="005723F8" w:rsidRDefault="005723F8" w:rsidP="005723F8">
            <w:pPr>
              <w:widowControl w:val="0"/>
              <w:tabs>
                <w:tab w:val="left" w:pos="426"/>
              </w:tabs>
              <w:spacing w:before="200" w:after="0" w:line="240" w:lineRule="auto"/>
              <w:jc w:val="both"/>
              <w:rPr>
                <w:rFonts w:asciiTheme="minorHAnsi" w:hAnsiTheme="minorHAnsi" w:cstheme="minorHAnsi"/>
                <w:bCs/>
                <w:sz w:val="26"/>
                <w:szCs w:val="26"/>
              </w:rPr>
            </w:pPr>
            <w:r w:rsidRPr="009E1EAE">
              <w:rPr>
                <w:rFonts w:asciiTheme="minorHAnsi" w:hAnsiTheme="minorHAnsi" w:cstheme="minorHAnsi"/>
                <w:bCs/>
                <w:sz w:val="26"/>
                <w:szCs w:val="26"/>
              </w:rPr>
              <w:t>Please indicate which Community, Parish, or Town Council you are a member of and the date you became a member.</w:t>
            </w:r>
          </w:p>
          <w:p w14:paraId="26492197"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tc>
      </w:tr>
    </w:tbl>
    <w:p w14:paraId="647375EA" w14:textId="77777777" w:rsidR="005723F8" w:rsidRDefault="005723F8" w:rsidP="005723F8">
      <w:pPr>
        <w:spacing w:after="0"/>
      </w:pPr>
    </w:p>
    <w:tbl>
      <w:tblPr>
        <w:tblW w:w="91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1"/>
      </w:tblGrid>
      <w:tr w:rsidR="005723F8" w:rsidRPr="005015A1" w14:paraId="5603A500" w14:textId="77777777" w:rsidTr="005723F8">
        <w:trPr>
          <w:trHeight w:val="2812"/>
        </w:trPr>
        <w:tc>
          <w:tcPr>
            <w:tcW w:w="9111" w:type="dxa"/>
          </w:tcPr>
          <w:p w14:paraId="3C7F87CC" w14:textId="77777777" w:rsidR="005723F8" w:rsidRDefault="005723F8" w:rsidP="00BE197F">
            <w:pPr>
              <w:widowControl w:val="0"/>
              <w:tabs>
                <w:tab w:val="left" w:pos="426"/>
              </w:tabs>
              <w:spacing w:before="200" w:after="0" w:line="240" w:lineRule="auto"/>
              <w:jc w:val="both"/>
              <w:rPr>
                <w:rFonts w:asciiTheme="minorHAnsi" w:hAnsiTheme="minorHAnsi" w:cstheme="minorHAnsi"/>
                <w:b/>
                <w:sz w:val="26"/>
                <w:szCs w:val="26"/>
              </w:rPr>
            </w:pPr>
            <w:r>
              <w:rPr>
                <w:rFonts w:asciiTheme="minorHAnsi" w:hAnsiTheme="minorHAnsi" w:cstheme="minorHAnsi"/>
                <w:b/>
                <w:sz w:val="26"/>
                <w:szCs w:val="26"/>
              </w:rPr>
              <w:t>PREVIOUS</w:t>
            </w:r>
            <w:r w:rsidRPr="009E1EAE">
              <w:rPr>
                <w:rFonts w:asciiTheme="minorHAnsi" w:hAnsiTheme="minorHAnsi" w:cstheme="minorHAnsi"/>
                <w:b/>
                <w:sz w:val="26"/>
                <w:szCs w:val="26"/>
              </w:rPr>
              <w:t xml:space="preserve"> LOCAL COUNCIL MEMBERSHIP</w:t>
            </w:r>
          </w:p>
          <w:p w14:paraId="30B9767F" w14:textId="581C51B5" w:rsidR="005723F8" w:rsidRPr="005723F8" w:rsidRDefault="005723F8" w:rsidP="00BE197F">
            <w:pPr>
              <w:widowControl w:val="0"/>
              <w:tabs>
                <w:tab w:val="left" w:pos="426"/>
              </w:tabs>
              <w:spacing w:before="200" w:after="0" w:line="240" w:lineRule="auto"/>
              <w:jc w:val="both"/>
              <w:rPr>
                <w:rFonts w:asciiTheme="minorHAnsi" w:hAnsiTheme="minorHAnsi" w:cstheme="minorHAnsi"/>
                <w:bCs/>
                <w:sz w:val="26"/>
                <w:szCs w:val="26"/>
              </w:rPr>
            </w:pPr>
            <w:r w:rsidRPr="009E1EAE">
              <w:rPr>
                <w:rFonts w:asciiTheme="minorHAnsi" w:hAnsiTheme="minorHAnsi" w:cstheme="minorHAnsi"/>
                <w:bCs/>
                <w:sz w:val="26"/>
                <w:szCs w:val="26"/>
              </w:rPr>
              <w:t xml:space="preserve">Please indicate </w:t>
            </w:r>
            <w:r>
              <w:rPr>
                <w:rFonts w:asciiTheme="minorHAnsi" w:hAnsiTheme="minorHAnsi" w:cstheme="minorHAnsi"/>
                <w:bCs/>
                <w:sz w:val="26"/>
                <w:szCs w:val="26"/>
              </w:rPr>
              <w:t>previous membership of</w:t>
            </w:r>
            <w:r w:rsidRPr="009E1EAE">
              <w:rPr>
                <w:rFonts w:asciiTheme="minorHAnsi" w:hAnsiTheme="minorHAnsi" w:cstheme="minorHAnsi"/>
                <w:bCs/>
                <w:sz w:val="26"/>
                <w:szCs w:val="26"/>
              </w:rPr>
              <w:t xml:space="preserve"> Community, Parish, or Town Council</w:t>
            </w:r>
            <w:r>
              <w:rPr>
                <w:rFonts w:asciiTheme="minorHAnsi" w:hAnsiTheme="minorHAnsi" w:cstheme="minorHAnsi"/>
                <w:bCs/>
                <w:sz w:val="26"/>
                <w:szCs w:val="26"/>
              </w:rPr>
              <w:t xml:space="preserve">’s and the dates served. </w:t>
            </w:r>
          </w:p>
        </w:tc>
      </w:tr>
    </w:tbl>
    <w:p w14:paraId="75F5D608" w14:textId="77777777" w:rsidR="005723F8" w:rsidRDefault="005723F8"/>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5723F8" w:rsidRPr="005015A1" w14:paraId="77E9BC2B" w14:textId="77777777" w:rsidTr="00BE197F">
        <w:tc>
          <w:tcPr>
            <w:tcW w:w="9214" w:type="dxa"/>
          </w:tcPr>
          <w:p w14:paraId="64DDDA0C" w14:textId="77777777" w:rsidR="005723F8" w:rsidRPr="00EA0223" w:rsidRDefault="005723F8" w:rsidP="00BE197F">
            <w:pPr>
              <w:widowControl w:val="0"/>
              <w:tabs>
                <w:tab w:val="left" w:pos="426"/>
              </w:tabs>
              <w:spacing w:before="200" w:after="120" w:line="240" w:lineRule="auto"/>
              <w:jc w:val="both"/>
              <w:rPr>
                <w:rFonts w:asciiTheme="minorHAnsi" w:hAnsiTheme="minorHAnsi" w:cstheme="minorHAnsi"/>
                <w:b/>
                <w:sz w:val="26"/>
                <w:szCs w:val="26"/>
              </w:rPr>
            </w:pPr>
            <w:r w:rsidRPr="00EA0223">
              <w:rPr>
                <w:rFonts w:asciiTheme="minorHAnsi" w:hAnsiTheme="minorHAnsi" w:cstheme="minorHAnsi"/>
                <w:b/>
                <w:sz w:val="26"/>
                <w:szCs w:val="26"/>
              </w:rPr>
              <w:lastRenderedPageBreak/>
              <w:t xml:space="preserve">SUMMARY OF </w:t>
            </w:r>
            <w:r>
              <w:rPr>
                <w:rFonts w:asciiTheme="minorHAnsi" w:hAnsiTheme="minorHAnsi" w:cstheme="minorHAnsi"/>
                <w:b/>
                <w:sz w:val="26"/>
                <w:szCs w:val="26"/>
              </w:rPr>
              <w:t xml:space="preserve">OTHER </w:t>
            </w:r>
            <w:r w:rsidRPr="00EA0223">
              <w:rPr>
                <w:rFonts w:asciiTheme="minorHAnsi" w:hAnsiTheme="minorHAnsi" w:cstheme="minorHAnsi"/>
                <w:b/>
                <w:sz w:val="26"/>
                <w:szCs w:val="26"/>
              </w:rPr>
              <w:t>EXPERIENCE</w:t>
            </w:r>
          </w:p>
          <w:p w14:paraId="2E02F187" w14:textId="77777777" w:rsidR="005723F8" w:rsidRPr="005015A1" w:rsidRDefault="005723F8" w:rsidP="00BE197F">
            <w:pPr>
              <w:widowControl w:val="0"/>
              <w:tabs>
                <w:tab w:val="left" w:pos="0"/>
              </w:tabs>
              <w:spacing w:after="0" w:line="240" w:lineRule="auto"/>
              <w:jc w:val="both"/>
              <w:rPr>
                <w:rFonts w:asciiTheme="minorHAnsi" w:hAnsiTheme="minorHAnsi" w:cstheme="minorHAnsi"/>
                <w:sz w:val="26"/>
                <w:szCs w:val="26"/>
              </w:rPr>
            </w:pPr>
            <w:r w:rsidRPr="005015A1">
              <w:rPr>
                <w:rFonts w:asciiTheme="minorHAnsi" w:hAnsiTheme="minorHAnsi" w:cstheme="minorHAnsi"/>
                <w:sz w:val="26"/>
                <w:szCs w:val="26"/>
              </w:rPr>
              <w:t>Please give a brief account of your experience including</w:t>
            </w:r>
            <w:r>
              <w:rPr>
                <w:rFonts w:asciiTheme="minorHAnsi" w:hAnsiTheme="minorHAnsi" w:cstheme="minorHAnsi"/>
                <w:sz w:val="26"/>
                <w:szCs w:val="26"/>
              </w:rPr>
              <w:t xml:space="preserve"> private, </w:t>
            </w:r>
            <w:r w:rsidRPr="005015A1">
              <w:rPr>
                <w:rFonts w:asciiTheme="minorHAnsi" w:hAnsiTheme="minorHAnsi" w:cstheme="minorHAnsi"/>
                <w:sz w:val="26"/>
                <w:szCs w:val="26"/>
              </w:rPr>
              <w:t xml:space="preserve"> public</w:t>
            </w:r>
            <w:r>
              <w:rPr>
                <w:rFonts w:asciiTheme="minorHAnsi" w:hAnsiTheme="minorHAnsi" w:cstheme="minorHAnsi"/>
                <w:sz w:val="26"/>
                <w:szCs w:val="26"/>
              </w:rPr>
              <w:t xml:space="preserve">, or </w:t>
            </w:r>
            <w:r w:rsidRPr="005015A1">
              <w:rPr>
                <w:rFonts w:asciiTheme="minorHAnsi" w:hAnsiTheme="minorHAnsi" w:cstheme="minorHAnsi"/>
                <w:sz w:val="26"/>
                <w:szCs w:val="26"/>
              </w:rPr>
              <w:t xml:space="preserve"> voluntary work</w:t>
            </w:r>
            <w:r>
              <w:rPr>
                <w:rFonts w:asciiTheme="minorHAnsi" w:hAnsiTheme="minorHAnsi" w:cstheme="minorHAnsi"/>
                <w:sz w:val="26"/>
                <w:szCs w:val="26"/>
              </w:rPr>
              <w:t>.</w:t>
            </w:r>
          </w:p>
          <w:p w14:paraId="41F8827D"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75B2C2F5" w14:textId="77777777" w:rsidR="005723F8" w:rsidRDefault="005723F8" w:rsidP="00BE197F">
            <w:pPr>
              <w:widowControl w:val="0"/>
              <w:tabs>
                <w:tab w:val="left" w:pos="426"/>
              </w:tabs>
              <w:spacing w:after="0" w:line="240" w:lineRule="auto"/>
              <w:jc w:val="both"/>
              <w:rPr>
                <w:rFonts w:asciiTheme="minorHAnsi" w:hAnsiTheme="minorHAnsi" w:cstheme="minorHAnsi"/>
                <w:sz w:val="26"/>
                <w:szCs w:val="26"/>
              </w:rPr>
            </w:pPr>
          </w:p>
          <w:p w14:paraId="65EE3121" w14:textId="77777777" w:rsidR="005723F8" w:rsidRDefault="005723F8" w:rsidP="00BE197F">
            <w:pPr>
              <w:widowControl w:val="0"/>
              <w:tabs>
                <w:tab w:val="left" w:pos="426"/>
              </w:tabs>
              <w:spacing w:after="0" w:line="240" w:lineRule="auto"/>
              <w:jc w:val="both"/>
              <w:rPr>
                <w:rFonts w:asciiTheme="minorHAnsi" w:hAnsiTheme="minorHAnsi" w:cstheme="minorHAnsi"/>
                <w:sz w:val="26"/>
                <w:szCs w:val="26"/>
              </w:rPr>
            </w:pPr>
          </w:p>
          <w:p w14:paraId="7DDFB034" w14:textId="77777777" w:rsidR="005723F8" w:rsidRDefault="005723F8" w:rsidP="00BE197F">
            <w:pPr>
              <w:widowControl w:val="0"/>
              <w:tabs>
                <w:tab w:val="left" w:pos="426"/>
              </w:tabs>
              <w:spacing w:after="0" w:line="240" w:lineRule="auto"/>
              <w:jc w:val="both"/>
              <w:rPr>
                <w:rFonts w:asciiTheme="minorHAnsi" w:hAnsiTheme="minorHAnsi" w:cstheme="minorHAnsi"/>
                <w:sz w:val="26"/>
                <w:szCs w:val="26"/>
              </w:rPr>
            </w:pPr>
          </w:p>
          <w:p w14:paraId="0977A657" w14:textId="77777777" w:rsidR="005723F8" w:rsidRDefault="005723F8" w:rsidP="00BE197F">
            <w:pPr>
              <w:widowControl w:val="0"/>
              <w:tabs>
                <w:tab w:val="left" w:pos="426"/>
              </w:tabs>
              <w:spacing w:after="0" w:line="240" w:lineRule="auto"/>
              <w:jc w:val="both"/>
              <w:rPr>
                <w:rFonts w:asciiTheme="minorHAnsi" w:hAnsiTheme="minorHAnsi" w:cstheme="minorHAnsi"/>
                <w:sz w:val="26"/>
                <w:szCs w:val="26"/>
              </w:rPr>
            </w:pPr>
          </w:p>
          <w:p w14:paraId="4E351D5D" w14:textId="77777777" w:rsidR="005723F8" w:rsidRDefault="005723F8" w:rsidP="00BE197F">
            <w:pPr>
              <w:widowControl w:val="0"/>
              <w:tabs>
                <w:tab w:val="left" w:pos="426"/>
              </w:tabs>
              <w:spacing w:after="0" w:line="240" w:lineRule="auto"/>
              <w:jc w:val="both"/>
              <w:rPr>
                <w:rFonts w:asciiTheme="minorHAnsi" w:hAnsiTheme="minorHAnsi" w:cstheme="minorHAnsi"/>
                <w:sz w:val="26"/>
                <w:szCs w:val="26"/>
              </w:rPr>
            </w:pPr>
          </w:p>
          <w:p w14:paraId="66B456BE" w14:textId="77777777" w:rsidR="005723F8" w:rsidRDefault="005723F8" w:rsidP="00BE197F">
            <w:pPr>
              <w:widowControl w:val="0"/>
              <w:tabs>
                <w:tab w:val="left" w:pos="426"/>
              </w:tabs>
              <w:spacing w:after="0" w:line="240" w:lineRule="auto"/>
              <w:jc w:val="both"/>
              <w:rPr>
                <w:rFonts w:asciiTheme="minorHAnsi" w:hAnsiTheme="minorHAnsi" w:cstheme="minorHAnsi"/>
                <w:sz w:val="26"/>
                <w:szCs w:val="26"/>
              </w:rPr>
            </w:pPr>
          </w:p>
          <w:p w14:paraId="2F70AEAF" w14:textId="77777777" w:rsidR="005723F8" w:rsidRDefault="005723F8" w:rsidP="00BE197F">
            <w:pPr>
              <w:widowControl w:val="0"/>
              <w:tabs>
                <w:tab w:val="left" w:pos="426"/>
              </w:tabs>
              <w:spacing w:after="0" w:line="240" w:lineRule="auto"/>
              <w:jc w:val="both"/>
              <w:rPr>
                <w:rFonts w:asciiTheme="minorHAnsi" w:hAnsiTheme="minorHAnsi" w:cstheme="minorHAnsi"/>
                <w:sz w:val="26"/>
                <w:szCs w:val="26"/>
              </w:rPr>
            </w:pPr>
          </w:p>
          <w:p w14:paraId="10EA4C7D" w14:textId="77777777" w:rsidR="005723F8" w:rsidRDefault="005723F8" w:rsidP="00BE197F">
            <w:pPr>
              <w:widowControl w:val="0"/>
              <w:tabs>
                <w:tab w:val="left" w:pos="426"/>
              </w:tabs>
              <w:spacing w:after="0" w:line="240" w:lineRule="auto"/>
              <w:jc w:val="both"/>
              <w:rPr>
                <w:rFonts w:asciiTheme="minorHAnsi" w:hAnsiTheme="minorHAnsi" w:cstheme="minorHAnsi"/>
                <w:sz w:val="26"/>
                <w:szCs w:val="26"/>
              </w:rPr>
            </w:pPr>
          </w:p>
          <w:p w14:paraId="078513E2" w14:textId="77777777" w:rsidR="005723F8" w:rsidRDefault="005723F8" w:rsidP="00BE197F">
            <w:pPr>
              <w:widowControl w:val="0"/>
              <w:tabs>
                <w:tab w:val="left" w:pos="426"/>
              </w:tabs>
              <w:spacing w:after="0" w:line="240" w:lineRule="auto"/>
              <w:jc w:val="both"/>
              <w:rPr>
                <w:rFonts w:asciiTheme="minorHAnsi" w:hAnsiTheme="minorHAnsi" w:cstheme="minorHAnsi"/>
                <w:sz w:val="26"/>
                <w:szCs w:val="26"/>
              </w:rPr>
            </w:pPr>
          </w:p>
          <w:p w14:paraId="1758689F" w14:textId="77777777" w:rsidR="005723F8" w:rsidRDefault="005723F8" w:rsidP="00BE197F">
            <w:pPr>
              <w:widowControl w:val="0"/>
              <w:tabs>
                <w:tab w:val="left" w:pos="426"/>
              </w:tabs>
              <w:spacing w:after="0" w:line="240" w:lineRule="auto"/>
              <w:jc w:val="both"/>
              <w:rPr>
                <w:rFonts w:asciiTheme="minorHAnsi" w:hAnsiTheme="minorHAnsi" w:cstheme="minorHAnsi"/>
                <w:sz w:val="26"/>
                <w:szCs w:val="26"/>
              </w:rPr>
            </w:pPr>
          </w:p>
          <w:p w14:paraId="35B252FC"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1526625E" w14:textId="77777777" w:rsidR="005723F8" w:rsidRDefault="005723F8" w:rsidP="00BE197F">
            <w:pPr>
              <w:widowControl w:val="0"/>
              <w:tabs>
                <w:tab w:val="left" w:pos="426"/>
              </w:tabs>
              <w:spacing w:after="0" w:line="240" w:lineRule="auto"/>
              <w:jc w:val="both"/>
              <w:rPr>
                <w:rFonts w:asciiTheme="minorHAnsi" w:hAnsiTheme="minorHAnsi" w:cstheme="minorHAnsi"/>
                <w:sz w:val="26"/>
                <w:szCs w:val="26"/>
              </w:rPr>
            </w:pPr>
          </w:p>
          <w:p w14:paraId="7C987B4C"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00BF19EF"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3E529B19"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0214ED8C"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u w:val="single"/>
              </w:rPr>
            </w:pPr>
          </w:p>
        </w:tc>
      </w:tr>
    </w:tbl>
    <w:p w14:paraId="5CE4B32F" w14:textId="77777777" w:rsidR="005723F8" w:rsidRDefault="005723F8" w:rsidP="005723F8">
      <w:pPr>
        <w:spacing w:after="0"/>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5723F8" w:rsidRPr="005015A1" w14:paraId="0E627C45" w14:textId="77777777" w:rsidTr="00BE197F">
        <w:tc>
          <w:tcPr>
            <w:tcW w:w="9214" w:type="dxa"/>
          </w:tcPr>
          <w:p w14:paraId="4CBB02B1" w14:textId="77777777" w:rsidR="005723F8" w:rsidRPr="00EA0223" w:rsidRDefault="005723F8" w:rsidP="00BE197F">
            <w:pPr>
              <w:widowControl w:val="0"/>
              <w:tabs>
                <w:tab w:val="left" w:pos="426"/>
              </w:tabs>
              <w:spacing w:before="200" w:after="120" w:line="240" w:lineRule="auto"/>
              <w:jc w:val="both"/>
              <w:rPr>
                <w:rFonts w:asciiTheme="minorHAnsi" w:hAnsiTheme="minorHAnsi" w:cstheme="minorHAnsi"/>
                <w:b/>
                <w:sz w:val="26"/>
                <w:szCs w:val="26"/>
              </w:rPr>
            </w:pPr>
            <w:r w:rsidRPr="00EA0223">
              <w:rPr>
                <w:rFonts w:asciiTheme="minorHAnsi" w:hAnsiTheme="minorHAnsi" w:cstheme="minorHAnsi"/>
                <w:b/>
                <w:sz w:val="26"/>
                <w:szCs w:val="26"/>
              </w:rPr>
              <w:t>RELEVANT EXPERTISE</w:t>
            </w:r>
            <w:r>
              <w:rPr>
                <w:rFonts w:asciiTheme="minorHAnsi" w:hAnsiTheme="minorHAnsi" w:cstheme="minorHAnsi"/>
                <w:b/>
                <w:sz w:val="26"/>
                <w:szCs w:val="26"/>
              </w:rPr>
              <w:t xml:space="preserve"> </w:t>
            </w:r>
            <w:r w:rsidRPr="00EA0223">
              <w:rPr>
                <w:rFonts w:asciiTheme="minorHAnsi" w:hAnsiTheme="minorHAnsi" w:cstheme="minorHAnsi"/>
                <w:b/>
                <w:sz w:val="26"/>
                <w:szCs w:val="26"/>
              </w:rPr>
              <w:t>/</w:t>
            </w:r>
            <w:r>
              <w:rPr>
                <w:rFonts w:asciiTheme="minorHAnsi" w:hAnsiTheme="minorHAnsi" w:cstheme="minorHAnsi"/>
                <w:b/>
                <w:sz w:val="26"/>
                <w:szCs w:val="26"/>
              </w:rPr>
              <w:t xml:space="preserve"> </w:t>
            </w:r>
            <w:r w:rsidRPr="00EA0223">
              <w:rPr>
                <w:rFonts w:asciiTheme="minorHAnsi" w:hAnsiTheme="minorHAnsi" w:cstheme="minorHAnsi"/>
                <w:b/>
                <w:sz w:val="26"/>
                <w:szCs w:val="26"/>
              </w:rPr>
              <w:t>SKILLS</w:t>
            </w:r>
          </w:p>
          <w:p w14:paraId="3D631A5D" w14:textId="77777777" w:rsidR="005723F8" w:rsidRPr="005015A1" w:rsidRDefault="005723F8" w:rsidP="00BE197F">
            <w:pPr>
              <w:spacing w:after="120" w:line="240" w:lineRule="auto"/>
              <w:jc w:val="both"/>
              <w:rPr>
                <w:rFonts w:asciiTheme="minorHAnsi" w:hAnsiTheme="minorHAnsi" w:cstheme="minorHAnsi"/>
                <w:sz w:val="26"/>
                <w:szCs w:val="26"/>
              </w:rPr>
            </w:pPr>
            <w:r w:rsidRPr="005015A1">
              <w:rPr>
                <w:rFonts w:asciiTheme="minorHAnsi" w:hAnsiTheme="minorHAnsi" w:cstheme="minorHAnsi"/>
                <w:sz w:val="26"/>
                <w:szCs w:val="26"/>
              </w:rPr>
              <w:t>Please outline briefly any knowledge or expertise which you believe would be particularly relevant to your role as a</w:t>
            </w:r>
            <w:del w:id="0" w:author="Alex Melia" w:date="2023-07-13T14:16:00Z">
              <w:r w:rsidRPr="005015A1" w:rsidDel="006A067A">
                <w:rPr>
                  <w:rFonts w:asciiTheme="minorHAnsi" w:hAnsiTheme="minorHAnsi" w:cstheme="minorHAnsi"/>
                  <w:sz w:val="26"/>
                  <w:szCs w:val="26"/>
                </w:rPr>
                <w:delText>n</w:delText>
              </w:r>
            </w:del>
            <w:r w:rsidRPr="005015A1">
              <w:rPr>
                <w:rFonts w:asciiTheme="minorHAnsi" w:hAnsiTheme="minorHAnsi" w:cstheme="minorHAnsi"/>
                <w:sz w:val="26"/>
                <w:szCs w:val="26"/>
              </w:rPr>
              <w:t xml:space="preserve"> co-opted parish member having regard to the selection criteria and role description</w:t>
            </w:r>
            <w:r>
              <w:rPr>
                <w:rFonts w:asciiTheme="minorHAnsi" w:hAnsiTheme="minorHAnsi" w:cstheme="minorHAnsi"/>
                <w:sz w:val="26"/>
                <w:szCs w:val="26"/>
              </w:rPr>
              <w:t>.</w:t>
            </w:r>
          </w:p>
          <w:p w14:paraId="1DF7485D"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329FE4D0"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3B19CEEA"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6823A831"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3AF8610D"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65B01639"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2F517521"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63074675"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2926DDAF"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53133A9F" w14:textId="77777777" w:rsidR="005723F8" w:rsidRDefault="005723F8" w:rsidP="00BE197F">
            <w:pPr>
              <w:widowControl w:val="0"/>
              <w:tabs>
                <w:tab w:val="left" w:pos="426"/>
              </w:tabs>
              <w:spacing w:after="0" w:line="240" w:lineRule="auto"/>
              <w:jc w:val="both"/>
              <w:rPr>
                <w:rFonts w:asciiTheme="minorHAnsi" w:hAnsiTheme="minorHAnsi" w:cstheme="minorHAnsi"/>
                <w:sz w:val="26"/>
                <w:szCs w:val="26"/>
              </w:rPr>
            </w:pPr>
          </w:p>
          <w:p w14:paraId="23BCBA82"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1A4BD16A"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69AD8E38"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4235FBD2"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2C0A7C56"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2950A8F0"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166DD3C9"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tc>
      </w:tr>
    </w:tbl>
    <w:p w14:paraId="7320F42E" w14:textId="77777777" w:rsidR="005723F8" w:rsidRDefault="005723F8"/>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5723F8" w:rsidRPr="005015A1" w14:paraId="318875F4" w14:textId="77777777" w:rsidTr="00BE197F">
        <w:tc>
          <w:tcPr>
            <w:tcW w:w="9214" w:type="dxa"/>
          </w:tcPr>
          <w:p w14:paraId="73462A05" w14:textId="77777777" w:rsidR="005723F8" w:rsidRPr="00EA0223" w:rsidRDefault="005723F8" w:rsidP="00BE197F">
            <w:pPr>
              <w:widowControl w:val="0"/>
              <w:tabs>
                <w:tab w:val="left" w:pos="426"/>
              </w:tabs>
              <w:spacing w:before="200" w:after="120" w:line="240" w:lineRule="auto"/>
              <w:jc w:val="both"/>
              <w:rPr>
                <w:rFonts w:asciiTheme="minorHAnsi" w:hAnsiTheme="minorHAnsi" w:cstheme="minorHAnsi"/>
                <w:b/>
                <w:sz w:val="26"/>
                <w:szCs w:val="26"/>
              </w:rPr>
            </w:pPr>
            <w:r w:rsidRPr="00EA0223">
              <w:rPr>
                <w:rFonts w:asciiTheme="minorHAnsi" w:hAnsiTheme="minorHAnsi" w:cstheme="minorHAnsi"/>
                <w:b/>
                <w:sz w:val="26"/>
                <w:szCs w:val="26"/>
              </w:rPr>
              <w:lastRenderedPageBreak/>
              <w:t>ADDITIONAL INFORMATION</w:t>
            </w:r>
          </w:p>
          <w:p w14:paraId="65C7028B" w14:textId="77777777" w:rsidR="005723F8" w:rsidRPr="005015A1" w:rsidRDefault="005723F8" w:rsidP="00BE197F">
            <w:pPr>
              <w:spacing w:after="120" w:line="240" w:lineRule="auto"/>
              <w:rPr>
                <w:rFonts w:asciiTheme="minorHAnsi" w:hAnsiTheme="minorHAnsi" w:cstheme="minorHAnsi"/>
                <w:sz w:val="26"/>
                <w:szCs w:val="26"/>
              </w:rPr>
            </w:pPr>
            <w:r w:rsidRPr="005015A1">
              <w:rPr>
                <w:rFonts w:asciiTheme="minorHAnsi" w:hAnsiTheme="minorHAnsi" w:cstheme="minorHAnsi"/>
                <w:sz w:val="26"/>
                <w:szCs w:val="26"/>
              </w:rPr>
              <w:t>Please provide any additional information you may wish to give in support of your application</w:t>
            </w:r>
            <w:r>
              <w:rPr>
                <w:rFonts w:asciiTheme="minorHAnsi" w:hAnsiTheme="minorHAnsi" w:cstheme="minorHAnsi"/>
                <w:sz w:val="26"/>
                <w:szCs w:val="26"/>
              </w:rPr>
              <w:t>.</w:t>
            </w:r>
          </w:p>
          <w:p w14:paraId="1EB96ABC"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4A4078C6"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266632E6"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39BB7BC5"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688802B7"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44DD11A1"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6FFA1D96"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694DE3FF"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6C30AC0A"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2244E5E2"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4833D875"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0803D3AE"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15DC5F27"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423B23B3"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71D55D45"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216818B4"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tc>
      </w:tr>
    </w:tbl>
    <w:tbl>
      <w:tblPr>
        <w:tblpPr w:leftFromText="180" w:rightFromText="180" w:vertAnchor="text" w:horzAnchor="margin" w:tblpX="-147" w:tblpY="29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5723F8" w:rsidRPr="005015A1" w14:paraId="0D116DC7" w14:textId="77777777" w:rsidTr="00BE197F">
        <w:tc>
          <w:tcPr>
            <w:tcW w:w="9214" w:type="dxa"/>
          </w:tcPr>
          <w:p w14:paraId="5B21CCD5" w14:textId="77777777" w:rsidR="005723F8" w:rsidRPr="00EA0223" w:rsidRDefault="005723F8" w:rsidP="00BE197F">
            <w:pPr>
              <w:widowControl w:val="0"/>
              <w:tabs>
                <w:tab w:val="left" w:pos="426"/>
              </w:tabs>
              <w:spacing w:before="200" w:after="0" w:line="240" w:lineRule="auto"/>
              <w:ind w:left="30" w:hanging="30"/>
              <w:jc w:val="both"/>
              <w:rPr>
                <w:rFonts w:asciiTheme="minorHAnsi" w:hAnsiTheme="minorHAnsi" w:cstheme="minorHAnsi"/>
                <w:b/>
                <w:sz w:val="26"/>
                <w:szCs w:val="26"/>
              </w:rPr>
            </w:pPr>
            <w:r w:rsidRPr="00EA0223">
              <w:rPr>
                <w:rFonts w:asciiTheme="minorHAnsi" w:hAnsiTheme="minorHAnsi" w:cstheme="minorHAnsi"/>
                <w:b/>
                <w:sz w:val="26"/>
                <w:szCs w:val="26"/>
              </w:rPr>
              <w:t>References will be taken up for all applicants who are invited for interview</w:t>
            </w:r>
          </w:p>
          <w:p w14:paraId="3ABBF440" w14:textId="77777777" w:rsidR="005723F8" w:rsidRPr="005015A1" w:rsidRDefault="005723F8" w:rsidP="00BE197F">
            <w:pPr>
              <w:widowControl w:val="0"/>
              <w:spacing w:after="0" w:line="240" w:lineRule="auto"/>
              <w:ind w:left="30" w:hanging="30"/>
              <w:jc w:val="both"/>
              <w:rPr>
                <w:rFonts w:asciiTheme="minorHAnsi" w:hAnsiTheme="minorHAnsi" w:cstheme="minorHAnsi"/>
                <w:b/>
                <w:sz w:val="26"/>
                <w:szCs w:val="26"/>
                <w:u w:val="single"/>
              </w:rPr>
            </w:pPr>
          </w:p>
          <w:p w14:paraId="5796122A" w14:textId="77777777" w:rsidR="005723F8" w:rsidRPr="005015A1" w:rsidRDefault="005723F8" w:rsidP="00BE197F">
            <w:pPr>
              <w:widowControl w:val="0"/>
              <w:tabs>
                <w:tab w:val="left" w:pos="426"/>
                <w:tab w:val="left" w:pos="851"/>
                <w:tab w:val="left" w:pos="4275"/>
              </w:tabs>
              <w:spacing w:after="0" w:line="240" w:lineRule="auto"/>
              <w:ind w:left="30" w:hanging="30"/>
              <w:jc w:val="both"/>
              <w:rPr>
                <w:rFonts w:asciiTheme="minorHAnsi" w:hAnsiTheme="minorHAnsi" w:cstheme="minorHAnsi"/>
                <w:sz w:val="26"/>
                <w:szCs w:val="26"/>
              </w:rPr>
            </w:pPr>
            <w:r w:rsidRPr="005015A1">
              <w:rPr>
                <w:rFonts w:asciiTheme="minorHAnsi" w:hAnsiTheme="minorHAnsi" w:cstheme="minorHAnsi"/>
                <w:sz w:val="26"/>
                <w:szCs w:val="26"/>
              </w:rPr>
              <w:t>Name:</w:t>
            </w:r>
            <w:r w:rsidRPr="005015A1">
              <w:rPr>
                <w:rFonts w:asciiTheme="minorHAnsi" w:hAnsiTheme="minorHAnsi" w:cstheme="minorHAnsi"/>
                <w:sz w:val="26"/>
                <w:szCs w:val="26"/>
              </w:rPr>
              <w:tab/>
            </w:r>
            <w:r>
              <w:rPr>
                <w:rFonts w:asciiTheme="minorHAnsi" w:hAnsiTheme="minorHAnsi" w:cstheme="minorHAnsi"/>
                <w:sz w:val="26"/>
                <w:szCs w:val="26"/>
              </w:rPr>
              <w:tab/>
            </w:r>
            <w:r w:rsidRPr="005015A1">
              <w:rPr>
                <w:rFonts w:asciiTheme="minorHAnsi" w:hAnsiTheme="minorHAnsi" w:cstheme="minorHAnsi"/>
                <w:sz w:val="26"/>
                <w:szCs w:val="26"/>
              </w:rPr>
              <w:t>Name:</w:t>
            </w:r>
          </w:p>
          <w:p w14:paraId="3343CA12" w14:textId="77777777" w:rsidR="005723F8" w:rsidRPr="005015A1" w:rsidRDefault="005723F8" w:rsidP="00BE197F">
            <w:pPr>
              <w:widowControl w:val="0"/>
              <w:tabs>
                <w:tab w:val="left" w:pos="426"/>
                <w:tab w:val="left" w:pos="851"/>
                <w:tab w:val="left" w:pos="4275"/>
              </w:tabs>
              <w:spacing w:before="120" w:after="0" w:line="240" w:lineRule="auto"/>
              <w:ind w:left="30" w:hanging="30"/>
              <w:jc w:val="both"/>
              <w:rPr>
                <w:rFonts w:asciiTheme="minorHAnsi" w:hAnsiTheme="minorHAnsi" w:cstheme="minorHAnsi"/>
                <w:sz w:val="26"/>
                <w:szCs w:val="26"/>
              </w:rPr>
            </w:pPr>
            <w:r w:rsidRPr="005015A1">
              <w:rPr>
                <w:rFonts w:asciiTheme="minorHAnsi" w:hAnsiTheme="minorHAnsi" w:cstheme="minorHAnsi"/>
                <w:sz w:val="26"/>
                <w:szCs w:val="26"/>
              </w:rPr>
              <w:tab/>
            </w:r>
            <w:r w:rsidRPr="005015A1">
              <w:rPr>
                <w:rFonts w:asciiTheme="minorHAnsi" w:hAnsiTheme="minorHAnsi" w:cstheme="minorHAnsi"/>
                <w:sz w:val="26"/>
                <w:szCs w:val="26"/>
              </w:rPr>
              <w:tab/>
            </w:r>
            <w:r w:rsidRPr="005015A1">
              <w:rPr>
                <w:rFonts w:asciiTheme="minorHAnsi" w:hAnsiTheme="minorHAnsi" w:cstheme="minorHAnsi"/>
                <w:sz w:val="26"/>
                <w:szCs w:val="26"/>
              </w:rPr>
              <w:tab/>
            </w:r>
          </w:p>
          <w:p w14:paraId="4AABF532" w14:textId="77777777" w:rsidR="005723F8" w:rsidRPr="005015A1" w:rsidRDefault="005723F8" w:rsidP="00BE197F">
            <w:pPr>
              <w:widowControl w:val="0"/>
              <w:tabs>
                <w:tab w:val="left" w:pos="426"/>
                <w:tab w:val="left" w:pos="851"/>
                <w:tab w:val="left" w:pos="4275"/>
              </w:tabs>
              <w:spacing w:after="0" w:line="240" w:lineRule="auto"/>
              <w:ind w:left="30" w:hanging="30"/>
              <w:jc w:val="both"/>
              <w:rPr>
                <w:rFonts w:asciiTheme="minorHAnsi" w:hAnsiTheme="minorHAnsi" w:cstheme="minorHAnsi"/>
                <w:sz w:val="26"/>
                <w:szCs w:val="26"/>
              </w:rPr>
            </w:pPr>
            <w:r w:rsidRPr="005015A1">
              <w:rPr>
                <w:rFonts w:asciiTheme="minorHAnsi" w:hAnsiTheme="minorHAnsi" w:cstheme="minorHAnsi"/>
                <w:sz w:val="26"/>
                <w:szCs w:val="26"/>
              </w:rPr>
              <w:t>Address:</w:t>
            </w:r>
            <w:r w:rsidRPr="005015A1">
              <w:rPr>
                <w:rFonts w:asciiTheme="minorHAnsi" w:hAnsiTheme="minorHAnsi" w:cstheme="minorHAnsi"/>
                <w:sz w:val="26"/>
                <w:szCs w:val="26"/>
              </w:rPr>
              <w:tab/>
              <w:t>Address:</w:t>
            </w:r>
          </w:p>
          <w:p w14:paraId="5836F815" w14:textId="25DE7D74" w:rsidR="005723F8" w:rsidRDefault="005723F8" w:rsidP="005723F8">
            <w:pPr>
              <w:widowControl w:val="0"/>
              <w:tabs>
                <w:tab w:val="left" w:pos="426"/>
                <w:tab w:val="left" w:pos="851"/>
                <w:tab w:val="left" w:pos="4275"/>
              </w:tabs>
              <w:spacing w:before="120" w:after="0" w:line="240" w:lineRule="auto"/>
              <w:ind w:left="30" w:hanging="30"/>
              <w:jc w:val="both"/>
              <w:rPr>
                <w:rFonts w:asciiTheme="minorHAnsi" w:hAnsiTheme="minorHAnsi" w:cstheme="minorHAnsi"/>
                <w:sz w:val="26"/>
                <w:szCs w:val="26"/>
              </w:rPr>
            </w:pPr>
            <w:r w:rsidRPr="005015A1">
              <w:rPr>
                <w:rFonts w:asciiTheme="minorHAnsi" w:hAnsiTheme="minorHAnsi" w:cstheme="minorHAnsi"/>
                <w:sz w:val="26"/>
                <w:szCs w:val="26"/>
              </w:rPr>
              <w:tab/>
            </w:r>
          </w:p>
          <w:p w14:paraId="4FD82DF2" w14:textId="77777777" w:rsidR="005723F8" w:rsidRPr="005015A1" w:rsidRDefault="005723F8" w:rsidP="00BE197F">
            <w:pPr>
              <w:widowControl w:val="0"/>
              <w:tabs>
                <w:tab w:val="left" w:pos="426"/>
                <w:tab w:val="left" w:pos="851"/>
                <w:tab w:val="left" w:pos="4275"/>
              </w:tabs>
              <w:spacing w:before="120" w:after="0" w:line="240" w:lineRule="auto"/>
              <w:ind w:left="30" w:hanging="30"/>
              <w:jc w:val="both"/>
              <w:rPr>
                <w:rFonts w:asciiTheme="minorHAnsi" w:hAnsiTheme="minorHAnsi" w:cstheme="minorHAnsi"/>
                <w:sz w:val="26"/>
                <w:szCs w:val="26"/>
              </w:rPr>
            </w:pPr>
          </w:p>
          <w:p w14:paraId="33678178" w14:textId="77777777" w:rsidR="005723F8" w:rsidRPr="005015A1" w:rsidRDefault="005723F8" w:rsidP="00BE197F">
            <w:pPr>
              <w:widowControl w:val="0"/>
              <w:tabs>
                <w:tab w:val="left" w:pos="426"/>
                <w:tab w:val="left" w:pos="851"/>
                <w:tab w:val="left" w:pos="4275"/>
              </w:tabs>
              <w:spacing w:before="120" w:after="0" w:line="240" w:lineRule="auto"/>
              <w:ind w:left="30" w:hanging="30"/>
              <w:jc w:val="both"/>
              <w:rPr>
                <w:rFonts w:asciiTheme="minorHAnsi" w:hAnsiTheme="minorHAnsi" w:cstheme="minorHAnsi"/>
                <w:sz w:val="26"/>
                <w:szCs w:val="26"/>
              </w:rPr>
            </w:pPr>
            <w:r w:rsidRPr="005015A1">
              <w:rPr>
                <w:rFonts w:asciiTheme="minorHAnsi" w:hAnsiTheme="minorHAnsi" w:cstheme="minorHAnsi"/>
                <w:sz w:val="26"/>
                <w:szCs w:val="26"/>
              </w:rPr>
              <w:t>Telephone No.</w:t>
            </w:r>
            <w:r>
              <w:rPr>
                <w:rFonts w:asciiTheme="minorHAnsi" w:hAnsiTheme="minorHAnsi" w:cstheme="minorHAnsi"/>
                <w:sz w:val="26"/>
                <w:szCs w:val="26"/>
              </w:rPr>
              <w:t>:</w:t>
            </w:r>
            <w:r w:rsidRPr="005015A1">
              <w:rPr>
                <w:rFonts w:asciiTheme="minorHAnsi" w:hAnsiTheme="minorHAnsi" w:cstheme="minorHAnsi"/>
                <w:sz w:val="26"/>
                <w:szCs w:val="26"/>
              </w:rPr>
              <w:tab/>
              <w:t>Telephone No.</w:t>
            </w:r>
            <w:r>
              <w:rPr>
                <w:rFonts w:asciiTheme="minorHAnsi" w:hAnsiTheme="minorHAnsi" w:cstheme="minorHAnsi"/>
                <w:sz w:val="26"/>
                <w:szCs w:val="26"/>
              </w:rPr>
              <w:t>:</w:t>
            </w:r>
            <w:r w:rsidRPr="005015A1">
              <w:rPr>
                <w:rFonts w:asciiTheme="minorHAnsi" w:hAnsiTheme="minorHAnsi" w:cstheme="minorHAnsi"/>
                <w:sz w:val="26"/>
                <w:szCs w:val="26"/>
              </w:rPr>
              <w:t xml:space="preserve"> </w:t>
            </w:r>
          </w:p>
          <w:p w14:paraId="24DEA94B" w14:textId="77777777" w:rsidR="005723F8" w:rsidRPr="005015A1" w:rsidRDefault="005723F8" w:rsidP="00BE197F">
            <w:pPr>
              <w:widowControl w:val="0"/>
              <w:tabs>
                <w:tab w:val="left" w:pos="426"/>
                <w:tab w:val="left" w:pos="851"/>
                <w:tab w:val="left" w:pos="4275"/>
              </w:tabs>
              <w:spacing w:before="120" w:line="240" w:lineRule="auto"/>
              <w:ind w:left="30" w:hanging="30"/>
              <w:jc w:val="both"/>
              <w:rPr>
                <w:rFonts w:asciiTheme="minorHAnsi" w:hAnsiTheme="minorHAnsi" w:cstheme="minorHAnsi"/>
                <w:sz w:val="26"/>
                <w:szCs w:val="26"/>
              </w:rPr>
            </w:pPr>
            <w:r w:rsidRPr="005015A1">
              <w:rPr>
                <w:rFonts w:asciiTheme="minorHAnsi" w:hAnsiTheme="minorHAnsi" w:cstheme="minorHAnsi"/>
                <w:sz w:val="26"/>
                <w:szCs w:val="26"/>
              </w:rPr>
              <w:t xml:space="preserve">Email: </w:t>
            </w:r>
            <w:r>
              <w:rPr>
                <w:rFonts w:asciiTheme="minorHAnsi" w:hAnsiTheme="minorHAnsi" w:cstheme="minorHAnsi"/>
                <w:sz w:val="26"/>
                <w:szCs w:val="26"/>
              </w:rPr>
              <w:tab/>
            </w:r>
            <w:r>
              <w:rPr>
                <w:rFonts w:asciiTheme="minorHAnsi" w:hAnsiTheme="minorHAnsi" w:cstheme="minorHAnsi"/>
                <w:sz w:val="26"/>
                <w:szCs w:val="26"/>
              </w:rPr>
              <w:tab/>
            </w:r>
            <w:r w:rsidRPr="005015A1">
              <w:rPr>
                <w:rFonts w:asciiTheme="minorHAnsi" w:hAnsiTheme="minorHAnsi" w:cstheme="minorHAnsi"/>
                <w:sz w:val="26"/>
                <w:szCs w:val="26"/>
              </w:rPr>
              <w:t>Email</w:t>
            </w:r>
            <w:r>
              <w:rPr>
                <w:rFonts w:asciiTheme="minorHAnsi" w:hAnsiTheme="minorHAnsi" w:cstheme="minorHAnsi"/>
                <w:sz w:val="26"/>
                <w:szCs w:val="26"/>
              </w:rPr>
              <w:t>:</w:t>
            </w:r>
            <w:r w:rsidRPr="005015A1">
              <w:rPr>
                <w:rFonts w:asciiTheme="minorHAnsi" w:hAnsiTheme="minorHAnsi" w:cstheme="minorHAnsi"/>
                <w:sz w:val="26"/>
                <w:szCs w:val="26"/>
              </w:rPr>
              <w:t xml:space="preserve"> </w:t>
            </w:r>
          </w:p>
        </w:tc>
      </w:tr>
    </w:tbl>
    <w:p w14:paraId="70AD225D" w14:textId="77777777" w:rsidR="005723F8" w:rsidRDefault="005723F8" w:rsidP="005723F8"/>
    <w:p w14:paraId="18A80174" w14:textId="77777777" w:rsidR="005723F8" w:rsidRPr="005015A1" w:rsidRDefault="005723F8" w:rsidP="005723F8">
      <w:pPr>
        <w:widowControl w:val="0"/>
        <w:spacing w:after="0" w:line="240" w:lineRule="auto"/>
        <w:jc w:val="both"/>
        <w:outlineLvl w:val="0"/>
        <w:rPr>
          <w:rFonts w:asciiTheme="minorHAnsi" w:hAnsiTheme="minorHAnsi" w:cstheme="minorHAnsi"/>
          <w:sz w:val="26"/>
          <w:szCs w:val="26"/>
        </w:rPr>
      </w:pPr>
    </w:p>
    <w:p w14:paraId="004C86ED" w14:textId="77777777" w:rsidR="005723F8" w:rsidRPr="005015A1" w:rsidRDefault="005723F8" w:rsidP="005723F8">
      <w:pPr>
        <w:widowControl w:val="0"/>
        <w:spacing w:after="0" w:line="240" w:lineRule="auto"/>
        <w:jc w:val="both"/>
        <w:outlineLvl w:val="0"/>
        <w:rPr>
          <w:rFonts w:asciiTheme="minorHAnsi" w:hAnsiTheme="minorHAnsi" w:cstheme="minorHAnsi"/>
          <w:sz w:val="26"/>
          <w:szCs w:val="26"/>
        </w:rPr>
      </w:pPr>
      <w:r w:rsidRPr="005015A1">
        <w:rPr>
          <w:rFonts w:asciiTheme="minorHAnsi" w:hAnsiTheme="minorHAnsi" w:cstheme="minorHAnsi"/>
          <w:sz w:val="26"/>
          <w:szCs w:val="26"/>
        </w:rPr>
        <w:t>Signed</w:t>
      </w:r>
      <w:r>
        <w:rPr>
          <w:rFonts w:asciiTheme="minorHAnsi" w:hAnsiTheme="minorHAnsi" w:cstheme="minorHAnsi"/>
          <w:sz w:val="26"/>
          <w:szCs w:val="26"/>
        </w:rPr>
        <w:t>:</w:t>
      </w:r>
      <w:r w:rsidRPr="005015A1">
        <w:rPr>
          <w:rFonts w:asciiTheme="minorHAnsi" w:hAnsiTheme="minorHAnsi" w:cstheme="minorHAnsi"/>
          <w:sz w:val="26"/>
          <w:szCs w:val="26"/>
        </w:rPr>
        <w:t xml:space="preserve">  </w:t>
      </w:r>
      <w:r>
        <w:rPr>
          <w:rFonts w:asciiTheme="minorHAnsi" w:hAnsiTheme="minorHAnsi" w:cstheme="minorHAnsi"/>
          <w:sz w:val="26"/>
          <w:szCs w:val="26"/>
        </w:rPr>
        <w:tab/>
      </w:r>
      <w:r w:rsidRPr="005015A1">
        <w:rPr>
          <w:rFonts w:asciiTheme="minorHAnsi" w:hAnsiTheme="minorHAnsi" w:cstheme="minorHAnsi"/>
          <w:sz w:val="26"/>
          <w:szCs w:val="26"/>
        </w:rPr>
        <w:t>...................................................................................</w:t>
      </w:r>
    </w:p>
    <w:p w14:paraId="12E0E607" w14:textId="77777777" w:rsidR="005723F8" w:rsidRPr="005015A1" w:rsidRDefault="005723F8" w:rsidP="005723F8">
      <w:pPr>
        <w:widowControl w:val="0"/>
        <w:spacing w:after="0" w:line="240" w:lineRule="auto"/>
        <w:jc w:val="both"/>
        <w:rPr>
          <w:rFonts w:asciiTheme="minorHAnsi" w:hAnsiTheme="minorHAnsi" w:cstheme="minorHAnsi"/>
          <w:sz w:val="26"/>
          <w:szCs w:val="26"/>
        </w:rPr>
      </w:pPr>
    </w:p>
    <w:p w14:paraId="58E5494C" w14:textId="77777777" w:rsidR="005723F8" w:rsidRPr="005015A1" w:rsidRDefault="005723F8" w:rsidP="005723F8">
      <w:pPr>
        <w:widowControl w:val="0"/>
        <w:spacing w:after="0" w:line="240" w:lineRule="auto"/>
        <w:jc w:val="both"/>
        <w:rPr>
          <w:rFonts w:asciiTheme="minorHAnsi" w:hAnsiTheme="minorHAnsi" w:cstheme="minorHAnsi"/>
          <w:sz w:val="26"/>
          <w:szCs w:val="26"/>
        </w:rPr>
      </w:pPr>
      <w:r w:rsidRPr="005015A1">
        <w:rPr>
          <w:rFonts w:asciiTheme="minorHAnsi" w:hAnsiTheme="minorHAnsi" w:cstheme="minorHAnsi"/>
          <w:sz w:val="26"/>
          <w:szCs w:val="26"/>
        </w:rPr>
        <w:t>Date</w:t>
      </w:r>
      <w:r>
        <w:rPr>
          <w:rFonts w:asciiTheme="minorHAnsi" w:hAnsiTheme="minorHAnsi" w:cstheme="minorHAnsi"/>
          <w:sz w:val="26"/>
          <w:szCs w:val="26"/>
        </w:rPr>
        <w:t>:</w:t>
      </w:r>
      <w:r w:rsidRPr="005015A1">
        <w:rPr>
          <w:rFonts w:asciiTheme="minorHAnsi" w:hAnsiTheme="minorHAnsi" w:cstheme="minorHAnsi"/>
          <w:sz w:val="26"/>
          <w:szCs w:val="26"/>
        </w:rPr>
        <w:t xml:space="preserve">     </w:t>
      </w:r>
      <w:r>
        <w:rPr>
          <w:rFonts w:asciiTheme="minorHAnsi" w:hAnsiTheme="minorHAnsi" w:cstheme="minorHAnsi"/>
          <w:sz w:val="26"/>
          <w:szCs w:val="26"/>
        </w:rPr>
        <w:tab/>
      </w:r>
      <w:r w:rsidRPr="005015A1">
        <w:rPr>
          <w:rFonts w:asciiTheme="minorHAnsi" w:hAnsiTheme="minorHAnsi" w:cstheme="minorHAnsi"/>
          <w:sz w:val="26"/>
          <w:szCs w:val="26"/>
        </w:rPr>
        <w:t>...................................................................................</w:t>
      </w:r>
    </w:p>
    <w:p w14:paraId="6F39DE00" w14:textId="77777777" w:rsidR="005723F8" w:rsidRPr="005015A1" w:rsidRDefault="005723F8" w:rsidP="005723F8">
      <w:pPr>
        <w:widowControl w:val="0"/>
        <w:spacing w:after="0" w:line="240" w:lineRule="auto"/>
        <w:jc w:val="both"/>
        <w:rPr>
          <w:rFonts w:asciiTheme="minorHAnsi" w:hAnsiTheme="minorHAnsi" w:cstheme="minorHAnsi"/>
          <w:sz w:val="26"/>
          <w:szCs w:val="26"/>
        </w:rPr>
      </w:pPr>
    </w:p>
    <w:p w14:paraId="113FE4C3" w14:textId="77777777" w:rsidR="005723F8" w:rsidRDefault="005723F8" w:rsidP="005723F8">
      <w:pPr>
        <w:widowControl w:val="0"/>
        <w:spacing w:before="120" w:after="0" w:line="240" w:lineRule="auto"/>
        <w:jc w:val="both"/>
        <w:rPr>
          <w:rFonts w:asciiTheme="minorHAnsi" w:hAnsiTheme="minorHAnsi" w:cstheme="minorHAnsi"/>
          <w:sz w:val="26"/>
          <w:szCs w:val="26"/>
        </w:rPr>
      </w:pPr>
      <w:r w:rsidRPr="005015A1">
        <w:rPr>
          <w:rFonts w:asciiTheme="minorHAnsi" w:hAnsiTheme="minorHAnsi" w:cstheme="minorHAnsi"/>
          <w:sz w:val="26"/>
          <w:szCs w:val="26"/>
        </w:rPr>
        <w:t>Please return this application form to the addressee belo</w:t>
      </w:r>
      <w:r w:rsidRPr="00526954">
        <w:rPr>
          <w:rFonts w:asciiTheme="minorHAnsi" w:hAnsiTheme="minorHAnsi" w:cstheme="minorHAnsi"/>
          <w:sz w:val="26"/>
          <w:szCs w:val="26"/>
        </w:rPr>
        <w:t xml:space="preserve">w by </w:t>
      </w:r>
      <w:r w:rsidRPr="00526954">
        <w:rPr>
          <w:rFonts w:asciiTheme="minorHAnsi" w:hAnsiTheme="minorHAnsi" w:cstheme="minorHAnsi"/>
          <w:b/>
          <w:bCs/>
          <w:sz w:val="26"/>
          <w:szCs w:val="26"/>
        </w:rPr>
        <w:t xml:space="preserve">no later than Friday </w:t>
      </w:r>
      <w:r w:rsidRPr="00526954">
        <w:rPr>
          <w:rFonts w:asciiTheme="minorHAnsi" w:hAnsiTheme="minorHAnsi" w:cstheme="minorHAnsi"/>
          <w:b/>
          <w:bCs/>
          <w:sz w:val="26"/>
          <w:szCs w:val="26"/>
        </w:rPr>
        <w:br/>
        <w:t>11 August 2023</w:t>
      </w:r>
      <w:r>
        <w:rPr>
          <w:rFonts w:asciiTheme="minorHAnsi" w:hAnsiTheme="minorHAnsi" w:cstheme="minorHAnsi"/>
          <w:sz w:val="26"/>
          <w:szCs w:val="26"/>
        </w:rPr>
        <w:t xml:space="preserve"> via email or post to: </w:t>
      </w:r>
    </w:p>
    <w:p w14:paraId="0B317581" w14:textId="75696B31" w:rsidR="005723F8" w:rsidRPr="005723F8" w:rsidRDefault="00000000" w:rsidP="005723F8">
      <w:pPr>
        <w:widowControl w:val="0"/>
        <w:spacing w:before="120" w:after="240" w:line="240" w:lineRule="auto"/>
        <w:jc w:val="both"/>
        <w:rPr>
          <w:rFonts w:asciiTheme="minorHAnsi" w:hAnsiTheme="minorHAnsi" w:cstheme="minorHAnsi"/>
          <w:sz w:val="26"/>
          <w:szCs w:val="26"/>
        </w:rPr>
      </w:pPr>
      <w:hyperlink r:id="rId9" w:history="1">
        <w:r w:rsidR="005723F8" w:rsidRPr="00277BFF">
          <w:rPr>
            <w:rStyle w:val="Hyperlink"/>
            <w:sz w:val="26"/>
            <w:szCs w:val="26"/>
          </w:rPr>
          <w:t>Alex.melia@milton-keynes.gov.uk</w:t>
        </w:r>
      </w:hyperlink>
      <w:r w:rsidR="005723F8" w:rsidRPr="00E622FA">
        <w:rPr>
          <w:sz w:val="26"/>
          <w:szCs w:val="26"/>
        </w:rPr>
        <w:t xml:space="preserve"> </w:t>
      </w:r>
    </w:p>
    <w:p w14:paraId="2329E790" w14:textId="7A91CDB4" w:rsidR="00E74E98" w:rsidRPr="005723F8" w:rsidRDefault="005723F8" w:rsidP="005723F8">
      <w:pPr>
        <w:widowControl w:val="0"/>
        <w:spacing w:after="0" w:line="240" w:lineRule="auto"/>
        <w:jc w:val="both"/>
        <w:rPr>
          <w:rFonts w:asciiTheme="minorHAnsi" w:hAnsiTheme="minorHAnsi" w:cstheme="minorHAnsi"/>
          <w:bCs/>
          <w:sz w:val="26"/>
          <w:szCs w:val="26"/>
        </w:rPr>
      </w:pPr>
      <w:r w:rsidRPr="005723F8">
        <w:rPr>
          <w:rFonts w:asciiTheme="minorHAnsi" w:hAnsiTheme="minorHAnsi" w:cstheme="minorHAnsi"/>
          <w:bCs/>
          <w:sz w:val="26"/>
          <w:szCs w:val="26"/>
        </w:rPr>
        <w:t>Standards Committee, c/o Alex Melia, Democratic Services, Milton Keynes City Council, Civic, 1 Saxon Gate East, Milton Keynes, MK9 3EJ</w:t>
      </w:r>
    </w:p>
    <w:sectPr w:rsidR="00E74E98" w:rsidRPr="005723F8" w:rsidSect="005723F8">
      <w:pgSz w:w="11906" w:h="16838"/>
      <w:pgMar w:top="1440"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Melia">
    <w15:presenceInfo w15:providerId="AD" w15:userId="S::Alex.Melia@milton-keynes.gov.uk::af9f665b-65aa-4a06-bc24-40575b337b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F8"/>
    <w:rsid w:val="004B4FD2"/>
    <w:rsid w:val="005723F8"/>
    <w:rsid w:val="006A067A"/>
    <w:rsid w:val="00E74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501F1"/>
  <w15:chartTrackingRefBased/>
  <w15:docId w15:val="{EF6C3D93-7BAB-4EB1-9E5C-C629AF06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3F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723F8"/>
    <w:rPr>
      <w:color w:val="0000FF"/>
      <w:u w:val="single"/>
    </w:rPr>
  </w:style>
  <w:style w:type="character" w:styleId="UnresolvedMention">
    <w:name w:val="Unresolved Mention"/>
    <w:basedOn w:val="DefaultParagraphFont"/>
    <w:uiPriority w:val="99"/>
    <w:semiHidden/>
    <w:unhideWhenUsed/>
    <w:rsid w:val="005723F8"/>
    <w:rPr>
      <w:color w:val="605E5C"/>
      <w:shd w:val="clear" w:color="auto" w:fill="E1DFDD"/>
    </w:rPr>
  </w:style>
  <w:style w:type="paragraph" w:styleId="Revision">
    <w:name w:val="Revision"/>
    <w:hidden/>
    <w:uiPriority w:val="99"/>
    <w:semiHidden/>
    <w:rsid w:val="006A067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Alex.melia@milton-keyn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4C389813140B7846B5A2C3185A01508E" ma:contentTypeVersion="10" ma:contentTypeDescription="MKC Branded Word Template Document" ma:contentTypeScope="" ma:versionID="6ec4bd16f52c1bd61809f94d881a4567">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D013A0-129F-4967-A6E2-F614B7D291BA}">
  <ds:schemaRefs>
    <ds:schemaRef ds:uri="Microsoft.SharePoint.Taxonomy.ContentTypeSync"/>
  </ds:schemaRefs>
</ds:datastoreItem>
</file>

<file path=customXml/itemProps2.xml><?xml version="1.0" encoding="utf-8"?>
<ds:datastoreItem xmlns:ds="http://schemas.openxmlformats.org/officeDocument/2006/customXml" ds:itemID="{92092D8C-694E-4E2D-A15C-ED569629F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F6EE755-9450-49F6-9AB4-D6B6404A41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7A47CC-C16B-4129-9E86-9DB2D510C3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321</Words>
  <Characters>1836</Characters>
  <Application>Microsoft Office Word</Application>
  <DocSecurity>0</DocSecurity>
  <Lines>15</Lines>
  <Paragraphs>4</Paragraphs>
  <ScaleCrop>false</ScaleCrop>
  <Company>Milton Keynes Council</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Brown</dc:creator>
  <cp:keywords/>
  <dc:description/>
  <cp:lastModifiedBy>Alex Melia</cp:lastModifiedBy>
  <cp:revision>3</cp:revision>
  <dcterms:created xsi:type="dcterms:W3CDTF">2023-07-13T09:42:00Z</dcterms:created>
  <dcterms:modified xsi:type="dcterms:W3CDTF">2023-07-13T13:16:00Z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0x010100073DBBF460B4694388C550D7D3B13999004C389813140B7846B5A2C3185A01508E</vt:lpwstr>
  </property>
</Properties>
</file>